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501" w:rsidRDefault="00691501" w:rsidP="00691501">
      <w:pPr>
        <w:jc w:val="center"/>
      </w:pPr>
      <w:r>
        <w:t>№ 01-190/</w:t>
      </w:r>
      <w:r>
        <w:rPr>
          <w:rFonts w:ascii="Sylfaen" w:hAnsi="Sylfaen" w:cs="Sylfaen"/>
        </w:rPr>
        <w:t>ო</w:t>
      </w:r>
    </w:p>
    <w:p w:rsidR="00691501" w:rsidRDefault="00691501" w:rsidP="00691501">
      <w:pPr>
        <w:jc w:val="center"/>
      </w:pPr>
      <w:r>
        <w:t xml:space="preserve">07 / </w:t>
      </w:r>
      <w:proofErr w:type="spellStart"/>
      <w:r>
        <w:rPr>
          <w:rFonts w:ascii="Sylfaen" w:hAnsi="Sylfaen" w:cs="Sylfaen"/>
        </w:rPr>
        <w:t>მაისი</w:t>
      </w:r>
      <w:proofErr w:type="spellEnd"/>
      <w:r>
        <w:t xml:space="preserve"> / 2020 </w:t>
      </w:r>
      <w:r>
        <w:rPr>
          <w:rFonts w:ascii="Sylfaen" w:hAnsi="Sylfaen" w:cs="Sylfaen"/>
        </w:rPr>
        <w:t>წ</w:t>
      </w:r>
      <w:r>
        <w:t>.</w:t>
      </w:r>
    </w:p>
    <w:p w:rsidR="00691501" w:rsidRPr="00930BE5" w:rsidRDefault="00691501" w:rsidP="00691501">
      <w:pPr>
        <w:jc w:val="center"/>
        <w:rPr>
          <w:b/>
        </w:rPr>
      </w:pPr>
      <w:bookmarkStart w:id="0" w:name="_GoBack"/>
      <w:proofErr w:type="spellStart"/>
      <w:proofErr w:type="gramStart"/>
      <w:r w:rsidRPr="00930BE5">
        <w:rPr>
          <w:rFonts w:ascii="Sylfaen" w:hAnsi="Sylfaen" w:cs="Sylfaen"/>
          <w:b/>
        </w:rPr>
        <w:t>კორონავირუსზე</w:t>
      </w:r>
      <w:proofErr w:type="spellEnd"/>
      <w:proofErr w:type="gramEnd"/>
      <w:r w:rsidRPr="00930BE5">
        <w:rPr>
          <w:b/>
        </w:rPr>
        <w:t xml:space="preserve"> SARS-CoV-2 </w:t>
      </w:r>
      <w:proofErr w:type="spellStart"/>
      <w:r w:rsidRPr="00930BE5">
        <w:rPr>
          <w:rFonts w:ascii="Sylfaen" w:hAnsi="Sylfaen" w:cs="Sylfaen"/>
          <w:b/>
        </w:rPr>
        <w:t>სავალდებულო</w:t>
      </w:r>
      <w:proofErr w:type="spellEnd"/>
      <w:r w:rsidRPr="00930BE5">
        <w:rPr>
          <w:b/>
        </w:rPr>
        <w:t xml:space="preserve"> </w:t>
      </w:r>
      <w:proofErr w:type="spellStart"/>
      <w:r w:rsidRPr="00930BE5">
        <w:rPr>
          <w:rFonts w:ascii="Sylfaen" w:hAnsi="Sylfaen" w:cs="Sylfaen"/>
          <w:b/>
        </w:rPr>
        <w:t>ტესტირებას</w:t>
      </w:r>
      <w:proofErr w:type="spellEnd"/>
      <w:r w:rsidRPr="00930BE5">
        <w:rPr>
          <w:b/>
        </w:rPr>
        <w:t xml:space="preserve"> </w:t>
      </w:r>
      <w:proofErr w:type="spellStart"/>
      <w:r w:rsidRPr="00930BE5">
        <w:rPr>
          <w:rFonts w:ascii="Sylfaen" w:hAnsi="Sylfaen" w:cs="Sylfaen"/>
          <w:b/>
        </w:rPr>
        <w:t>დაქვემდებარებულ</w:t>
      </w:r>
      <w:proofErr w:type="spellEnd"/>
      <w:r w:rsidRPr="00930BE5">
        <w:rPr>
          <w:b/>
        </w:rPr>
        <w:t xml:space="preserve"> </w:t>
      </w:r>
      <w:proofErr w:type="spellStart"/>
      <w:r w:rsidRPr="00930BE5">
        <w:rPr>
          <w:rFonts w:ascii="Sylfaen" w:hAnsi="Sylfaen" w:cs="Sylfaen"/>
          <w:b/>
        </w:rPr>
        <w:t>პრიორიტეტულ</w:t>
      </w:r>
      <w:proofErr w:type="spellEnd"/>
      <w:r w:rsidRPr="00930BE5">
        <w:rPr>
          <w:b/>
        </w:rPr>
        <w:t xml:space="preserve"> </w:t>
      </w:r>
      <w:proofErr w:type="spellStart"/>
      <w:r w:rsidRPr="00930BE5">
        <w:rPr>
          <w:rFonts w:ascii="Sylfaen" w:hAnsi="Sylfaen" w:cs="Sylfaen"/>
          <w:b/>
        </w:rPr>
        <w:t>პირთა</w:t>
      </w:r>
      <w:proofErr w:type="spellEnd"/>
      <w:r w:rsidRPr="00930BE5">
        <w:rPr>
          <w:b/>
        </w:rPr>
        <w:t xml:space="preserve"> </w:t>
      </w:r>
      <w:proofErr w:type="spellStart"/>
      <w:r w:rsidRPr="00930BE5">
        <w:rPr>
          <w:rFonts w:ascii="Sylfaen" w:hAnsi="Sylfaen" w:cs="Sylfaen"/>
          <w:b/>
        </w:rPr>
        <w:t>ნუსხის</w:t>
      </w:r>
      <w:proofErr w:type="spellEnd"/>
      <w:r w:rsidRPr="00930BE5">
        <w:rPr>
          <w:b/>
        </w:rPr>
        <w:t xml:space="preserve"> </w:t>
      </w:r>
      <w:proofErr w:type="spellStart"/>
      <w:r w:rsidRPr="00930BE5">
        <w:rPr>
          <w:rFonts w:ascii="Sylfaen" w:hAnsi="Sylfaen" w:cs="Sylfaen"/>
          <w:b/>
        </w:rPr>
        <w:t>დამტკიცების</w:t>
      </w:r>
      <w:proofErr w:type="spellEnd"/>
      <w:r w:rsidRPr="00930BE5">
        <w:rPr>
          <w:b/>
        </w:rPr>
        <w:t xml:space="preserve"> </w:t>
      </w:r>
      <w:proofErr w:type="spellStart"/>
      <w:r w:rsidRPr="00930BE5">
        <w:rPr>
          <w:rFonts w:ascii="Sylfaen" w:hAnsi="Sylfaen" w:cs="Sylfaen"/>
          <w:b/>
        </w:rPr>
        <w:t>შესახებ</w:t>
      </w:r>
      <w:proofErr w:type="spellEnd"/>
    </w:p>
    <w:bookmarkEnd w:id="0"/>
    <w:p w:rsidR="00691501" w:rsidRDefault="00691501" w:rsidP="00691501">
      <w:pPr>
        <w:jc w:val="both"/>
      </w:pPr>
      <w:r>
        <w:t>„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-15 </w:t>
      </w:r>
      <w:proofErr w:type="spellStart"/>
      <w:r>
        <w:rPr>
          <w:rFonts w:ascii="Sylfaen" w:hAnsi="Sylfaen" w:cs="Sylfaen"/>
        </w:rPr>
        <w:t>მუხლისა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,,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”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2018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14 </w:t>
      </w:r>
      <w:proofErr w:type="spellStart"/>
      <w:r>
        <w:rPr>
          <w:rFonts w:ascii="Sylfaen" w:hAnsi="Sylfaen" w:cs="Sylfaen"/>
        </w:rPr>
        <w:t>სექტემბრის</w:t>
      </w:r>
      <w:proofErr w:type="spellEnd"/>
      <w:r>
        <w:t xml:space="preserve"> N473 </w:t>
      </w:r>
      <w:proofErr w:type="spellStart"/>
      <w:r>
        <w:rPr>
          <w:rFonts w:ascii="Sylfaen" w:hAnsi="Sylfaen" w:cs="Sylfaen"/>
        </w:rPr>
        <w:t>დადგენილებით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დებულების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-6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-2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ო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>,</w:t>
      </w:r>
    </w:p>
    <w:p w:rsidR="00691501" w:rsidRDefault="00691501" w:rsidP="00691501"/>
    <w:p w:rsidR="00691501" w:rsidRDefault="00691501" w:rsidP="00691501">
      <w:pPr>
        <w:jc w:val="center"/>
      </w:pPr>
      <w:proofErr w:type="spellStart"/>
      <w:proofErr w:type="gramStart"/>
      <w:r>
        <w:rPr>
          <w:rFonts w:ascii="Sylfaen" w:hAnsi="Sylfaen" w:cs="Sylfaen"/>
        </w:rPr>
        <w:t>ვბრძანებ</w:t>
      </w:r>
      <w:proofErr w:type="spellEnd"/>
      <w:proofErr w:type="gramEnd"/>
      <w:r>
        <w:t>:</w:t>
      </w:r>
    </w:p>
    <w:p w:rsidR="00691501" w:rsidRDefault="00691501" w:rsidP="00691501">
      <w:pPr>
        <w:jc w:val="both"/>
      </w:pPr>
      <w:r>
        <w:t xml:space="preserve">1. </w:t>
      </w:r>
      <w:proofErr w:type="spellStart"/>
      <w:proofErr w:type="gramStart"/>
      <w:r>
        <w:rPr>
          <w:rFonts w:ascii="Sylfaen" w:hAnsi="Sylfaen" w:cs="Sylfaen"/>
        </w:rPr>
        <w:t>დამტკიცდეს</w:t>
      </w:r>
      <w:proofErr w:type="spellEnd"/>
      <w:proofErr w:type="gramEnd"/>
      <w:r>
        <w:t xml:space="preserve">: </w:t>
      </w:r>
      <w:proofErr w:type="spellStart"/>
      <w:r>
        <w:rPr>
          <w:rFonts w:ascii="Sylfaen" w:hAnsi="Sylfaen" w:cs="Sylfaen"/>
        </w:rPr>
        <w:t>კორონავირუსზე</w:t>
      </w:r>
      <w:proofErr w:type="spellEnd"/>
      <w:r>
        <w:t xml:space="preserve"> SARS-CoV-2 </w:t>
      </w:r>
      <w:proofErr w:type="spellStart"/>
      <w:r>
        <w:rPr>
          <w:rFonts w:ascii="Sylfaen" w:hAnsi="Sylfaen" w:cs="Sylfaen"/>
        </w:rPr>
        <w:t>სავალდებულო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დაქვემდებარებული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პრიორიტეტულ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ჩამონათვალი</w:t>
      </w:r>
      <w:proofErr w:type="spellEnd"/>
      <w:r>
        <w:t>:</w:t>
      </w:r>
    </w:p>
    <w:p w:rsidR="00691501" w:rsidRDefault="00691501" w:rsidP="00691501">
      <w:pPr>
        <w:jc w:val="both"/>
      </w:pPr>
      <w:r>
        <w:rPr>
          <w:rFonts w:ascii="Sylfaen" w:hAnsi="Sylfaen" w:cs="Sylfaen"/>
        </w:rPr>
        <w:t>ა</w:t>
      </w:r>
      <w:r>
        <w:t>)  „</w:t>
      </w:r>
      <w:proofErr w:type="spellStart"/>
      <w:r>
        <w:rPr>
          <w:rFonts w:ascii="Sylfaen" w:hAnsi="Sylfaen" w:cs="Sylfaen"/>
        </w:rPr>
        <w:t>ახალი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კორონა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ვირუსით</w:t>
      </w:r>
      <w:proofErr w:type="spellEnd"/>
      <w:r>
        <w:t xml:space="preserve"> (SARS-CoV-2) </w:t>
      </w:r>
      <w:proofErr w:type="spellStart"/>
      <w:r>
        <w:rPr>
          <w:rFonts w:ascii="Sylfaen" w:hAnsi="Sylfaen" w:cs="Sylfaen"/>
        </w:rPr>
        <w:t>გამოწვეული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ინფექციის</w:t>
      </w:r>
      <w:proofErr w:type="spellEnd"/>
      <w:r>
        <w:t xml:space="preserve"> (COVID-19) </w:t>
      </w:r>
      <w:proofErr w:type="spellStart"/>
      <w:r>
        <w:rPr>
          <w:rFonts w:ascii="Sylfaen" w:hAnsi="Sylfaen" w:cs="Sylfaen"/>
        </w:rPr>
        <w:t>გავრცელების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პრევენციისა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გასატარებელ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2020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25 </w:t>
      </w:r>
      <w:proofErr w:type="spellStart"/>
      <w:r>
        <w:rPr>
          <w:rFonts w:ascii="Sylfaen" w:hAnsi="Sylfaen" w:cs="Sylfaen"/>
        </w:rPr>
        <w:t>მარტის</w:t>
      </w:r>
      <w:proofErr w:type="spellEnd"/>
      <w:r>
        <w:t xml:space="preserve"> N01-123/</w:t>
      </w:r>
      <w:r>
        <w:rPr>
          <w:rFonts w:ascii="Sylfaen" w:hAnsi="Sylfaen" w:cs="Sylfaen"/>
        </w:rPr>
        <w:t>ო</w:t>
      </w:r>
      <w:r>
        <w:t xml:space="preserve"> </w:t>
      </w:r>
      <w:proofErr w:type="spellStart"/>
      <w:r>
        <w:rPr>
          <w:rFonts w:ascii="Sylfaen" w:hAnsi="Sylfaen" w:cs="Sylfaen"/>
        </w:rPr>
        <w:t>ბრძანების</w:t>
      </w:r>
      <w:proofErr w:type="spellEnd"/>
      <w:r>
        <w:t xml:space="preserve"> N4 </w:t>
      </w:r>
      <w:proofErr w:type="spellStart"/>
      <w:r>
        <w:rPr>
          <w:rFonts w:ascii="Sylfaen" w:hAnsi="Sylfaen" w:cs="Sylfaen"/>
        </w:rPr>
        <w:t>დანართის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სტანდარტული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განმარტებით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მოცული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შემთხვევები</w:t>
      </w:r>
      <w:proofErr w:type="spellEnd"/>
      <w:r>
        <w:t>;</w:t>
      </w:r>
    </w:p>
    <w:p w:rsidR="00691501" w:rsidRDefault="00691501" w:rsidP="00691501">
      <w:pPr>
        <w:jc w:val="both"/>
      </w:pPr>
      <w:r>
        <w:rPr>
          <w:rFonts w:ascii="Sylfaen" w:hAnsi="Sylfaen" w:cs="Sylfaen"/>
        </w:rPr>
        <w:t>ბ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დადასტურებული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შემთხვევების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კონტაქტები</w:t>
      </w:r>
      <w:proofErr w:type="spellEnd"/>
      <w:r>
        <w:t>;</w:t>
      </w:r>
    </w:p>
    <w:p w:rsidR="00691501" w:rsidRDefault="00691501" w:rsidP="00691501">
      <w:pPr>
        <w:jc w:val="both"/>
      </w:pPr>
      <w:r>
        <w:rPr>
          <w:rFonts w:ascii="Sylfaen" w:hAnsi="Sylfaen" w:cs="Sylfaen"/>
        </w:rPr>
        <w:t>გ</w:t>
      </w:r>
      <w:r>
        <w:t>) „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ადმინისტრაციული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საქმისწარმოების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განსხვავებული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”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2020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23 </w:t>
      </w:r>
      <w:proofErr w:type="spellStart"/>
      <w:r>
        <w:rPr>
          <w:rFonts w:ascii="Sylfaen" w:hAnsi="Sylfaen" w:cs="Sylfaen"/>
        </w:rPr>
        <w:t>მარტის</w:t>
      </w:r>
      <w:proofErr w:type="spellEnd"/>
      <w:r>
        <w:t xml:space="preserve"> N184 </w:t>
      </w:r>
      <w:proofErr w:type="spellStart"/>
      <w:r>
        <w:rPr>
          <w:rFonts w:ascii="Sylfaen" w:hAnsi="Sylfaen" w:cs="Sylfaen"/>
        </w:rPr>
        <w:t>დადგენილების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შემდგომში</w:t>
      </w:r>
      <w:proofErr w:type="spellEnd"/>
      <w:r>
        <w:t xml:space="preserve"> - N184 </w:t>
      </w:r>
      <w:proofErr w:type="spellStart"/>
      <w:r>
        <w:rPr>
          <w:rFonts w:ascii="Sylfaen" w:hAnsi="Sylfaen" w:cs="Sylfaen"/>
        </w:rPr>
        <w:t>დადგენილება</w:t>
      </w:r>
      <w:proofErr w:type="spellEnd"/>
      <w:r>
        <w:t xml:space="preserve">) </w:t>
      </w:r>
      <w:r>
        <w:rPr>
          <w:rFonts w:ascii="Sylfaen" w:hAnsi="Sylfaen" w:cs="Sylfaen"/>
        </w:rPr>
        <w:t>მე</w:t>
      </w:r>
      <w:r>
        <w:t xml:space="preserve">-2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დამტკიცებული</w:t>
      </w:r>
      <w:proofErr w:type="spellEnd"/>
      <w:r>
        <w:t xml:space="preserve"> N1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N2 </w:t>
      </w:r>
      <w:proofErr w:type="spellStart"/>
      <w:r>
        <w:rPr>
          <w:rFonts w:ascii="Sylfaen" w:hAnsi="Sylfaen" w:cs="Sylfaen"/>
        </w:rPr>
        <w:t>დანართებით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</w:t>
      </w:r>
      <w:proofErr w:type="spellEnd"/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მოხვედრილი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პაციენტები</w:t>
      </w:r>
      <w:proofErr w:type="spellEnd"/>
      <w:r>
        <w:t>;</w:t>
      </w:r>
    </w:p>
    <w:p w:rsidR="00691501" w:rsidRDefault="00691501" w:rsidP="00691501">
      <w:pPr>
        <w:jc w:val="both"/>
      </w:pPr>
      <w:r>
        <w:rPr>
          <w:rFonts w:ascii="Sylfaen" w:hAnsi="Sylfaen" w:cs="Sylfaen"/>
        </w:rPr>
        <w:t>დ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ნებისმიერ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სტაციონარულ</w:t>
      </w:r>
      <w:proofErr w:type="spellEnd"/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proofErr w:type="spellStart"/>
      <w:r>
        <w:rPr>
          <w:rFonts w:ascii="Sylfaen" w:hAnsi="Sylfaen" w:cs="Sylfaen"/>
        </w:rPr>
        <w:t>დაწესებულებაში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მოხვედრილი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პნევმონიის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დიაგნოზით</w:t>
      </w:r>
      <w:proofErr w:type="spellEnd"/>
      <w:r>
        <w:t>;</w:t>
      </w:r>
    </w:p>
    <w:p w:rsidR="00691501" w:rsidRDefault="00691501" w:rsidP="00691501">
      <w:pPr>
        <w:jc w:val="both"/>
      </w:pPr>
      <w:r>
        <w:rPr>
          <w:rFonts w:ascii="Sylfaen" w:hAnsi="Sylfaen" w:cs="Sylfaen"/>
        </w:rPr>
        <w:t>ე</w:t>
      </w:r>
      <w:r>
        <w:t xml:space="preserve">)  </w:t>
      </w:r>
      <w:proofErr w:type="spellStart"/>
      <w:proofErr w:type="gramStart"/>
      <w:r>
        <w:rPr>
          <w:rFonts w:ascii="Sylfaen" w:hAnsi="Sylfaen" w:cs="Sylfaen"/>
        </w:rPr>
        <w:t>ნებისმიერ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სტაციონარულ</w:t>
      </w:r>
      <w:proofErr w:type="spellEnd"/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proofErr w:type="spellStart"/>
      <w:r>
        <w:rPr>
          <w:rFonts w:ascii="Sylfaen" w:hAnsi="Sylfaen" w:cs="Sylfaen"/>
        </w:rPr>
        <w:t>დაწესებულებაში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მოხვედრილი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ცხელებით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ამავდროულად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აღენიშნება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რესპირატორული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ნიშნები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ექიმის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ცხელების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საეჭვო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კლინიკური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ნიშნებით</w:t>
      </w:r>
      <w:proofErr w:type="spellEnd"/>
      <w:r>
        <w:t>;</w:t>
      </w:r>
    </w:p>
    <w:p w:rsidR="00691501" w:rsidRDefault="00691501" w:rsidP="00691501">
      <w:pPr>
        <w:jc w:val="both"/>
      </w:pPr>
      <w:r>
        <w:rPr>
          <w:rFonts w:ascii="Sylfaen" w:hAnsi="Sylfaen" w:cs="Sylfaen"/>
        </w:rPr>
        <w:t>ვ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ამ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გ</w:t>
      </w:r>
      <w:r>
        <w:t xml:space="preserve">’’ </w:t>
      </w:r>
      <w:proofErr w:type="spellStart"/>
      <w:r>
        <w:rPr>
          <w:rFonts w:ascii="Sylfaen" w:hAnsi="Sylfaen" w:cs="Sylfaen"/>
        </w:rPr>
        <w:t>ქვეპუნქტით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</w:t>
      </w:r>
      <w:proofErr w:type="spellEnd"/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მომუშავე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</w:t>
      </w:r>
      <w:proofErr w:type="spellEnd"/>
      <w:r>
        <w:t>;</w:t>
      </w:r>
    </w:p>
    <w:p w:rsidR="00691501" w:rsidRDefault="00691501" w:rsidP="00691501">
      <w:pPr>
        <w:jc w:val="both"/>
      </w:pPr>
      <w:r>
        <w:rPr>
          <w:rFonts w:ascii="Sylfaen" w:hAnsi="Sylfaen" w:cs="Sylfaen"/>
        </w:rPr>
        <w:lastRenderedPageBreak/>
        <w:t>ზ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სასწრაფო</w:t>
      </w:r>
      <w:proofErr w:type="spellEnd"/>
      <w:proofErr w:type="gramEnd"/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proofErr w:type="spellStart"/>
      <w:r>
        <w:rPr>
          <w:rFonts w:ascii="Sylfaen" w:hAnsi="Sylfaen" w:cs="Sylfaen"/>
        </w:rPr>
        <w:t>გადაუდებელი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კატასტროფის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ბრიგადების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თანამშრომლები</w:t>
      </w:r>
      <w:proofErr w:type="spellEnd"/>
      <w:r>
        <w:t>;</w:t>
      </w:r>
    </w:p>
    <w:p w:rsidR="00691501" w:rsidRDefault="00691501" w:rsidP="00691501">
      <w:pPr>
        <w:jc w:val="both"/>
      </w:pPr>
      <w:r>
        <w:rPr>
          <w:rFonts w:ascii="Sylfaen" w:hAnsi="Sylfaen" w:cs="Sylfaen"/>
        </w:rPr>
        <w:t>თ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ხანდაზმულთა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შშმპ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სადღეღამისო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სპეციალიზებული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დაწესებულებებში</w:t>
      </w:r>
      <w:proofErr w:type="spellEnd"/>
      <w:r>
        <w:t>:</w:t>
      </w:r>
    </w:p>
    <w:p w:rsidR="00691501" w:rsidRDefault="00691501" w:rsidP="00691501">
      <w:pPr>
        <w:jc w:val="both"/>
      </w:pPr>
      <w:proofErr w:type="spellStart"/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ა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მოთავსებული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ბენეფიციარები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</w:t>
      </w:r>
      <w:proofErr w:type="spellEnd"/>
      <w:r>
        <w:t>;</w:t>
      </w:r>
    </w:p>
    <w:p w:rsidR="00691501" w:rsidRDefault="00691501" w:rsidP="00691501">
      <w:pPr>
        <w:jc w:val="both"/>
      </w:pPr>
      <w:proofErr w:type="spellStart"/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ბ</w:t>
      </w:r>
      <w:proofErr w:type="spellEnd"/>
      <w:r>
        <w:t xml:space="preserve">)  </w:t>
      </w:r>
      <w:proofErr w:type="spellStart"/>
      <w:r>
        <w:rPr>
          <w:rFonts w:ascii="Sylfaen" w:hAnsi="Sylfaen" w:cs="Sylfaen"/>
        </w:rPr>
        <w:t>ჩასარიცხი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ბენეფიციარები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დაწესებულებაში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მოთავსებამდე</w:t>
      </w:r>
      <w:proofErr w:type="spellEnd"/>
      <w:r>
        <w:t>.</w:t>
      </w:r>
    </w:p>
    <w:p w:rsidR="00691501" w:rsidRDefault="00691501" w:rsidP="00691501">
      <w:pPr>
        <w:jc w:val="both"/>
      </w:pPr>
      <w:r>
        <w:rPr>
          <w:rFonts w:ascii="Sylfaen" w:hAnsi="Sylfaen" w:cs="Sylfaen"/>
        </w:rPr>
        <w:t>ი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ტუბერკულოზზე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ახლად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დიაგნოსტირებული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შესაბამის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მკურნალობაში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ჩართვამდე</w:t>
      </w:r>
      <w:proofErr w:type="spellEnd"/>
      <w:r>
        <w:t>;</w:t>
      </w:r>
    </w:p>
    <w:p w:rsidR="00691501" w:rsidRDefault="00691501" w:rsidP="00691501">
      <w:pPr>
        <w:jc w:val="both"/>
      </w:pPr>
      <w:r>
        <w:rPr>
          <w:rFonts w:ascii="Sylfaen" w:hAnsi="Sylfaen" w:cs="Sylfaen"/>
        </w:rPr>
        <w:t>კ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საკარანტინე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სივრცეებში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თვითიზოლაციაში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მყოფი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საკარანტინე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სივრცის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დატოვებამდე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>/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თვითიზოლაციის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გასვლამდე</w:t>
      </w:r>
      <w:proofErr w:type="spellEnd"/>
      <w:r>
        <w:t xml:space="preserve"> 24 </w:t>
      </w:r>
      <w:proofErr w:type="spellStart"/>
      <w:r>
        <w:rPr>
          <w:rFonts w:ascii="Sylfaen" w:hAnsi="Sylfaen" w:cs="Sylfaen"/>
        </w:rPr>
        <w:t>საათით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სტანდარატული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განმარტების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რომელიმე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სიმპტომის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გამოვლენისთანავე</w:t>
      </w:r>
      <w:proofErr w:type="spellEnd"/>
      <w:r>
        <w:t>;</w:t>
      </w:r>
    </w:p>
    <w:p w:rsidR="00691501" w:rsidRDefault="00691501" w:rsidP="00691501">
      <w:pPr>
        <w:jc w:val="both"/>
      </w:pPr>
      <w:r>
        <w:rPr>
          <w:rFonts w:ascii="Sylfaen" w:hAnsi="Sylfaen" w:cs="Sylfaen"/>
        </w:rPr>
        <w:t>ლ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საკარანტინე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სივრცეებში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მომუშავე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</w:t>
      </w:r>
      <w:proofErr w:type="spellEnd"/>
      <w:r>
        <w:t>;</w:t>
      </w:r>
    </w:p>
    <w:p w:rsidR="00691501" w:rsidRDefault="00691501" w:rsidP="00691501">
      <w:pPr>
        <w:jc w:val="both"/>
      </w:pPr>
      <w:r>
        <w:rPr>
          <w:rFonts w:ascii="Sylfaen" w:hAnsi="Sylfaen" w:cs="Sylfaen"/>
        </w:rPr>
        <w:t>მ</w:t>
      </w:r>
      <w:r>
        <w:t xml:space="preserve">) </w:t>
      </w:r>
      <w:proofErr w:type="spellStart"/>
      <w:r>
        <w:rPr>
          <w:rFonts w:ascii="Sylfaen" w:hAnsi="Sylfaen" w:cs="Sylfaen"/>
        </w:rPr>
        <w:t>საბაჟო</w:t>
      </w:r>
      <w:r>
        <w:t>-</w:t>
      </w:r>
      <w:r>
        <w:rPr>
          <w:rFonts w:ascii="Sylfaen" w:hAnsi="Sylfaen" w:cs="Sylfaen"/>
        </w:rPr>
        <w:t>გამშვებ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სასაზღვრო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დასაქმებული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, </w:t>
      </w:r>
      <w:r>
        <w:rPr>
          <w:rFonts w:ascii="Sylfaen" w:hAnsi="Sylfaen" w:cs="Sylfaen"/>
        </w:rPr>
        <w:t>სამედიცინო</w:t>
      </w:r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ეპიდემიოლოგიური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წარმომადგენლები</w:t>
      </w:r>
      <w:proofErr w:type="spellEnd"/>
      <w:r>
        <w:t xml:space="preserve">; </w:t>
      </w:r>
    </w:p>
    <w:p w:rsidR="00691501" w:rsidRDefault="00691501" w:rsidP="00691501">
      <w:pPr>
        <w:jc w:val="both"/>
      </w:pPr>
      <w:r>
        <w:rPr>
          <w:rFonts w:ascii="Sylfaen" w:hAnsi="Sylfaen" w:cs="Sylfaen"/>
        </w:rPr>
        <w:t>ნ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ამ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გ</w:t>
      </w:r>
      <w:r>
        <w:t xml:space="preserve">’’ </w:t>
      </w:r>
      <w:proofErr w:type="spellStart"/>
      <w:r>
        <w:rPr>
          <w:rFonts w:ascii="Sylfaen" w:hAnsi="Sylfaen" w:cs="Sylfaen"/>
        </w:rPr>
        <w:t>ქვეპუნქტით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proofErr w:type="spellStart"/>
      <w:r>
        <w:rPr>
          <w:rFonts w:ascii="Sylfaen" w:hAnsi="Sylfaen" w:cs="Sylfaen"/>
        </w:rPr>
        <w:t>დაწესებულების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სტაციონარული</w:t>
      </w:r>
      <w:proofErr w:type="spellEnd"/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proofErr w:type="spellStart"/>
      <w:r>
        <w:rPr>
          <w:rFonts w:ascii="Sylfaen" w:hAnsi="Sylfaen" w:cs="Sylfaen"/>
        </w:rPr>
        <w:t>დაწესებულების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მიმღების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ინტენსიური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თერაპიისა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რეანიმაციულ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განყოფილებებში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დასაქმებული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ეპიდემიოლოგები</w:t>
      </w:r>
      <w:proofErr w:type="spellEnd"/>
      <w:r>
        <w:t>;</w:t>
      </w:r>
    </w:p>
    <w:p w:rsidR="00691501" w:rsidRDefault="00691501" w:rsidP="00691501">
      <w:pPr>
        <w:jc w:val="both"/>
      </w:pPr>
      <w:r>
        <w:rPr>
          <w:rFonts w:ascii="Sylfaen" w:hAnsi="Sylfaen" w:cs="Sylfaen"/>
        </w:rPr>
        <w:t>ო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სსიპ</w:t>
      </w:r>
      <w:proofErr w:type="spellEnd"/>
      <w:proofErr w:type="gramEnd"/>
      <w:r>
        <w:t xml:space="preserve"> - </w:t>
      </w:r>
      <w:r>
        <w:rPr>
          <w:rFonts w:ascii="Sylfaen" w:hAnsi="Sylfaen" w:cs="Sylfaen"/>
        </w:rPr>
        <w:t>ლ</w:t>
      </w:r>
      <w:r>
        <w:t xml:space="preserve">. </w:t>
      </w:r>
      <w:proofErr w:type="spellStart"/>
      <w:r>
        <w:rPr>
          <w:rFonts w:ascii="Sylfaen" w:hAnsi="Sylfaen" w:cs="Sylfaen"/>
        </w:rPr>
        <w:t>საყვარელიძის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კონტროლისა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საზოგადოებრივი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შემდგომში</w:t>
      </w:r>
      <w:proofErr w:type="spellEnd"/>
      <w:r>
        <w:t xml:space="preserve"> -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მუნიციპალურ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საზოგადოებრივ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ეპიდემიოლოგები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რომლებიც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უშუალოდ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ახორციელებენ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კონტაქტების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კვლევას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ტესტირებას</w:t>
      </w:r>
      <w:proofErr w:type="spellEnd"/>
      <w:r>
        <w:t>;</w:t>
      </w:r>
    </w:p>
    <w:p w:rsidR="00691501" w:rsidRDefault="00691501" w:rsidP="00691501">
      <w:pPr>
        <w:jc w:val="both"/>
      </w:pPr>
      <w:r>
        <w:rPr>
          <w:rFonts w:ascii="Sylfaen" w:hAnsi="Sylfaen" w:cs="Sylfaen"/>
        </w:rPr>
        <w:t>პ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ახალი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კორონავირუსის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პჯრ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ლაბორატორიულ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დიაგნოსტიკაში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ჩართული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</w:t>
      </w:r>
      <w:proofErr w:type="spellEnd"/>
      <w:r>
        <w:t>.</w:t>
      </w:r>
    </w:p>
    <w:p w:rsidR="00691501" w:rsidRDefault="00691501" w:rsidP="00691501">
      <w:pPr>
        <w:jc w:val="both"/>
      </w:pPr>
      <w:r>
        <w:t xml:space="preserve">2.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ბრძანების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ვ</w:t>
      </w:r>
      <w:r>
        <w:t>“, „</w:t>
      </w:r>
      <w:r>
        <w:rPr>
          <w:rFonts w:ascii="Sylfaen" w:hAnsi="Sylfaen" w:cs="Sylfaen"/>
        </w:rPr>
        <w:t>ზ</w:t>
      </w:r>
      <w:r>
        <w:t>’’, „</w:t>
      </w:r>
      <w:proofErr w:type="spellStart"/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ა</w:t>
      </w:r>
      <w:proofErr w:type="spellEnd"/>
      <w:r>
        <w:t>“, „</w:t>
      </w:r>
      <w:r>
        <w:rPr>
          <w:rFonts w:ascii="Sylfaen" w:hAnsi="Sylfaen" w:cs="Sylfaen"/>
        </w:rPr>
        <w:t>ლ</w:t>
      </w:r>
      <w:r>
        <w:t>“, „</w:t>
      </w:r>
      <w:r>
        <w:rPr>
          <w:rFonts w:ascii="Sylfaen" w:hAnsi="Sylfaen" w:cs="Sylfaen"/>
        </w:rPr>
        <w:t>მ</w:t>
      </w:r>
      <w:r>
        <w:t>“, „</w:t>
      </w:r>
      <w:r>
        <w:rPr>
          <w:rFonts w:ascii="Sylfaen" w:hAnsi="Sylfaen" w:cs="Sylfaen"/>
        </w:rPr>
        <w:t>ნ</w:t>
      </w:r>
      <w:r>
        <w:t>“, „</w:t>
      </w:r>
      <w:r>
        <w:rPr>
          <w:rFonts w:ascii="Sylfaen" w:hAnsi="Sylfaen" w:cs="Sylfaen"/>
        </w:rPr>
        <w:t>ო</w:t>
      </w:r>
      <w:r>
        <w:t xml:space="preserve">’’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„</w:t>
      </w:r>
      <w:r>
        <w:rPr>
          <w:rFonts w:ascii="Sylfaen" w:hAnsi="Sylfaen" w:cs="Sylfaen"/>
        </w:rPr>
        <w:t>პ</w:t>
      </w:r>
      <w:r>
        <w:t xml:space="preserve">’’  </w:t>
      </w:r>
      <w:proofErr w:type="spellStart"/>
      <w:r>
        <w:rPr>
          <w:rFonts w:ascii="Sylfaen" w:hAnsi="Sylfaen" w:cs="Sylfaen"/>
        </w:rPr>
        <w:t>ქვეპუნქტებით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ექვემდებარებიან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გეგმიურად</w:t>
      </w:r>
      <w:proofErr w:type="spellEnd"/>
      <w:r>
        <w:t xml:space="preserve"> </w:t>
      </w:r>
      <w:del w:id="1" w:author="Ana Shikhashvili" w:date="2020-08-17T15:56:00Z">
        <w:r w:rsidDel="00691501">
          <w:delText xml:space="preserve">14 </w:delText>
        </w:r>
      </w:del>
      <w:ins w:id="2" w:author="Ana Shikhashvili" w:date="2020-08-17T15:56:00Z">
        <w:r>
          <w:t>1</w:t>
        </w:r>
        <w:r>
          <w:rPr>
            <w:rFonts w:ascii="Sylfaen" w:hAnsi="Sylfaen"/>
            <w:lang w:val="ka-GE"/>
          </w:rPr>
          <w:t>2</w:t>
        </w:r>
        <w:r>
          <w:t xml:space="preserve"> </w:t>
        </w:r>
      </w:ins>
      <w:proofErr w:type="spellStart"/>
      <w:r>
        <w:rPr>
          <w:rFonts w:ascii="Sylfaen" w:hAnsi="Sylfaen" w:cs="Sylfaen"/>
        </w:rPr>
        <w:t>დღეში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ერთხელ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ხოლო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სიმპტომების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„</w:t>
      </w:r>
      <w:r>
        <w:rPr>
          <w:rFonts w:ascii="Sylfaen" w:hAnsi="Sylfaen" w:cs="Sylfaen"/>
        </w:rPr>
        <w:t>ა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>.</w:t>
      </w:r>
    </w:p>
    <w:p w:rsidR="00691501" w:rsidRDefault="00691501" w:rsidP="00691501">
      <w:pPr>
        <w:jc w:val="both"/>
      </w:pPr>
      <w:r>
        <w:t xml:space="preserve">3. </w:t>
      </w:r>
      <w:proofErr w:type="spellStart"/>
      <w:proofErr w:type="gramStart"/>
      <w:r>
        <w:rPr>
          <w:rFonts w:ascii="Sylfaen" w:hAnsi="Sylfaen" w:cs="Sylfaen"/>
        </w:rPr>
        <w:t>ამ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ბრძანების</w:t>
      </w:r>
      <w:proofErr w:type="spellEnd"/>
      <w:r>
        <w:t xml:space="preserve">  „</w:t>
      </w:r>
      <w:r>
        <w:rPr>
          <w:rFonts w:ascii="Sylfaen" w:hAnsi="Sylfaen" w:cs="Sylfaen"/>
        </w:rPr>
        <w:t>კ</w:t>
      </w:r>
      <w:r>
        <w:t xml:space="preserve">’’ </w:t>
      </w:r>
      <w:proofErr w:type="spellStart"/>
      <w:r>
        <w:rPr>
          <w:rFonts w:ascii="Sylfaen" w:hAnsi="Sylfaen" w:cs="Sylfaen"/>
        </w:rPr>
        <w:t>ქვეპუნქტით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საკარანტინე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სივრცეებში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მოთავსებულ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ნაცხის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საკარანტინე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სივრცის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დატოვებამდე</w:t>
      </w:r>
      <w:proofErr w:type="spellEnd"/>
      <w:r>
        <w:t xml:space="preserve"> 24 </w:t>
      </w:r>
      <w:proofErr w:type="spellStart"/>
      <w:r>
        <w:rPr>
          <w:rFonts w:ascii="Sylfaen" w:hAnsi="Sylfaen" w:cs="Sylfaen"/>
        </w:rPr>
        <w:t>საათით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ადრე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>,  „</w:t>
      </w:r>
      <w:r>
        <w:rPr>
          <w:rFonts w:ascii="Sylfaen" w:hAnsi="Sylfaen" w:cs="Sylfaen"/>
        </w:rPr>
        <w:t>ლ</w:t>
      </w:r>
      <w:r>
        <w:t xml:space="preserve">‘’ </w:t>
      </w:r>
      <w:proofErr w:type="spellStart"/>
      <w:r>
        <w:rPr>
          <w:rFonts w:ascii="Sylfaen" w:hAnsi="Sylfaen" w:cs="Sylfaen"/>
        </w:rPr>
        <w:t>ქვეპუნქტით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პირების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ნაცხის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საკარანტინე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სივრცეებში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მომუშავე</w:t>
      </w:r>
      <w:proofErr w:type="spellEnd"/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proofErr w:type="spellStart"/>
      <w:r>
        <w:rPr>
          <w:rFonts w:ascii="Sylfaen" w:hAnsi="Sylfaen" w:cs="Sylfaen"/>
        </w:rPr>
        <w:t>პერსონალის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გადაგზავნილ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გენერალური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დირექტორის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ბრძანებით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განსაზღვრულ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ლაბორატორიებში</w:t>
      </w:r>
      <w:proofErr w:type="spellEnd"/>
      <w:r>
        <w:t>.</w:t>
      </w:r>
    </w:p>
    <w:p w:rsidR="00691501" w:rsidRDefault="00691501" w:rsidP="00691501">
      <w:pPr>
        <w:jc w:val="both"/>
      </w:pPr>
      <w:r>
        <w:t xml:space="preserve">4.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ბრძანების</w:t>
      </w:r>
      <w:proofErr w:type="spellEnd"/>
      <w:r>
        <w:t xml:space="preserve">  „</w:t>
      </w:r>
      <w:r>
        <w:rPr>
          <w:rFonts w:ascii="Sylfaen" w:hAnsi="Sylfaen" w:cs="Sylfaen"/>
        </w:rPr>
        <w:t>კ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თვითიზოლაციაში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მყოფი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ნაცხის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თვითიზოლაციის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გასვლამდე</w:t>
      </w:r>
      <w:proofErr w:type="spellEnd"/>
      <w:r>
        <w:t xml:space="preserve"> 24 </w:t>
      </w:r>
      <w:proofErr w:type="spellStart"/>
      <w:r>
        <w:rPr>
          <w:rFonts w:ascii="Sylfaen" w:hAnsi="Sylfaen" w:cs="Sylfaen"/>
        </w:rPr>
        <w:t>საათით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მუნიციპალური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საზოგადოებრივი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გადაგზავნილ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გენერალური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დირექტორის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ბრძანებით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განსაზღვრულ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ლაბორატორიებში</w:t>
      </w:r>
      <w:proofErr w:type="spellEnd"/>
      <w:r>
        <w:t>.</w:t>
      </w:r>
    </w:p>
    <w:p w:rsidR="00691501" w:rsidRDefault="00691501" w:rsidP="00691501">
      <w:pPr>
        <w:jc w:val="both"/>
      </w:pPr>
      <w:r>
        <w:lastRenderedPageBreak/>
        <w:t xml:space="preserve">5. </w:t>
      </w:r>
      <w:proofErr w:type="spellStart"/>
      <w:proofErr w:type="gramStart"/>
      <w:r>
        <w:rPr>
          <w:rFonts w:ascii="Sylfaen" w:hAnsi="Sylfaen" w:cs="Sylfaen"/>
        </w:rPr>
        <w:t>ამ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ბრძანების</w:t>
      </w:r>
      <w:proofErr w:type="spellEnd"/>
      <w:r>
        <w:t xml:space="preserve"> „</w:t>
      </w:r>
      <w:r>
        <w:rPr>
          <w:rFonts w:ascii="Sylfaen" w:hAnsi="Sylfaen" w:cs="Sylfaen"/>
        </w:rPr>
        <w:t>ი</w:t>
      </w:r>
      <w:r>
        <w:t xml:space="preserve">’’ </w:t>
      </w:r>
      <w:proofErr w:type="spellStart"/>
      <w:r>
        <w:rPr>
          <w:rFonts w:ascii="Sylfaen" w:hAnsi="Sylfaen" w:cs="Sylfaen"/>
        </w:rPr>
        <w:t>ქვეპუნქტით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proofErr w:type="spellStart"/>
      <w:r>
        <w:rPr>
          <w:rFonts w:ascii="Sylfaen" w:hAnsi="Sylfaen" w:cs="Sylfaen"/>
        </w:rPr>
        <w:t>დაწესებულების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სადაც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რეგისტრირებულნი</w:t>
      </w:r>
      <w:proofErr w:type="spellEnd"/>
      <w:r>
        <w:t>.</w:t>
      </w:r>
    </w:p>
    <w:p w:rsidR="00691501" w:rsidRDefault="00691501" w:rsidP="00691501">
      <w:pPr>
        <w:jc w:val="both"/>
      </w:pPr>
      <w:r>
        <w:t xml:space="preserve">6. </w:t>
      </w:r>
      <w:proofErr w:type="spellStart"/>
      <w:proofErr w:type="gramStart"/>
      <w:r>
        <w:rPr>
          <w:rFonts w:ascii="Sylfaen" w:hAnsi="Sylfaen" w:cs="Sylfaen"/>
        </w:rPr>
        <w:t>დაევალოს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ეროვნულ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ბრძანების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ამოქმედებიდან</w:t>
      </w:r>
      <w:proofErr w:type="spellEnd"/>
      <w:r>
        <w:t xml:space="preserve"> 10 (</w:t>
      </w:r>
      <w:proofErr w:type="spellStart"/>
      <w:r>
        <w:rPr>
          <w:rFonts w:ascii="Sylfaen" w:hAnsi="Sylfaen" w:cs="Sylfaen"/>
        </w:rPr>
        <w:t>ათი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დღის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ვადაში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ქვეყნის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მასშტაბით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საკარანტინე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სივრცეებში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მომუშავე</w:t>
      </w:r>
      <w:proofErr w:type="spellEnd"/>
      <w:r>
        <w:t xml:space="preserve">  </w:t>
      </w:r>
      <w:r>
        <w:rPr>
          <w:rFonts w:ascii="Sylfaen" w:hAnsi="Sylfaen" w:cs="Sylfaen"/>
        </w:rPr>
        <w:t>სამედიცინო</w:t>
      </w:r>
      <w:r>
        <w:t xml:space="preserve"> </w:t>
      </w:r>
      <w:proofErr w:type="spellStart"/>
      <w:r>
        <w:rPr>
          <w:rFonts w:ascii="Sylfaen" w:hAnsi="Sylfaen" w:cs="Sylfaen"/>
        </w:rPr>
        <w:t>პერსონალის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გადამზადება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სავალდებულო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განსახორციელებლად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უნარ</w:t>
      </w:r>
      <w:proofErr w:type="spellEnd"/>
      <w:r>
        <w:t xml:space="preserve"> -</w:t>
      </w:r>
      <w:proofErr w:type="spellStart"/>
      <w:r>
        <w:rPr>
          <w:rFonts w:ascii="Sylfaen" w:hAnsi="Sylfaen" w:cs="Sylfaen"/>
        </w:rPr>
        <w:t>ჩვევებზე</w:t>
      </w:r>
      <w:proofErr w:type="spellEnd"/>
      <w:r>
        <w:t>.</w:t>
      </w:r>
    </w:p>
    <w:p w:rsidR="00691501" w:rsidRDefault="00691501" w:rsidP="00691501">
      <w:pPr>
        <w:jc w:val="both"/>
      </w:pPr>
      <w:r>
        <w:t xml:space="preserve">7. </w:t>
      </w:r>
      <w:proofErr w:type="spellStart"/>
      <w:r>
        <w:rPr>
          <w:rFonts w:ascii="Sylfaen" w:hAnsi="Sylfaen" w:cs="Sylfaen"/>
        </w:rPr>
        <w:t>ეთხოვოს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მუნიციპალურ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საზოგადოებრივ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საკარანტინე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სივრცეებში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მომუშავე</w:t>
      </w:r>
      <w:proofErr w:type="spellEnd"/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proofErr w:type="spellStart"/>
      <w:r>
        <w:rPr>
          <w:rFonts w:ascii="Sylfaen" w:hAnsi="Sylfaen" w:cs="Sylfaen"/>
        </w:rPr>
        <w:t>პერსონალის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გადამზადებამდე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მოთავსებულ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ნაცხის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საკარანტინე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სივრცის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დატოვებამდე</w:t>
      </w:r>
      <w:proofErr w:type="spellEnd"/>
      <w:r>
        <w:t xml:space="preserve"> 24 </w:t>
      </w:r>
      <w:proofErr w:type="spellStart"/>
      <w:r>
        <w:rPr>
          <w:rFonts w:ascii="Sylfaen" w:hAnsi="Sylfaen" w:cs="Sylfaen"/>
        </w:rPr>
        <w:t>საათით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ადრე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,  </w:t>
      </w:r>
      <w:proofErr w:type="spellStart"/>
      <w:r>
        <w:rPr>
          <w:rFonts w:ascii="Sylfaen" w:hAnsi="Sylfaen" w:cs="Sylfaen"/>
        </w:rPr>
        <w:t>საკარანტინე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სივრცეებში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მომუშავე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ნაცხის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გადაგზავნა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გენერალური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დირექტორის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ბრძანებით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განსაზღვრულ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ლაბორატორიებში</w:t>
      </w:r>
      <w:proofErr w:type="spellEnd"/>
      <w:r>
        <w:t>.</w:t>
      </w:r>
    </w:p>
    <w:p w:rsidR="00691501" w:rsidRDefault="00691501" w:rsidP="00691501">
      <w:pPr>
        <w:jc w:val="both"/>
      </w:pPr>
      <w:r>
        <w:t xml:space="preserve">8.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ბრძანების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კორონავირუსზე</w:t>
      </w:r>
      <w:proofErr w:type="spellEnd"/>
      <w:r>
        <w:t xml:space="preserve"> SARS-CoV-2 </w:t>
      </w:r>
      <w:proofErr w:type="spellStart"/>
      <w:r>
        <w:rPr>
          <w:rFonts w:ascii="Sylfaen" w:hAnsi="Sylfaen" w:cs="Sylfaen"/>
        </w:rPr>
        <w:t>სავალდებულო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დაქვემდებარებული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პრიორიტეტული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ჩატარდეს</w:t>
      </w:r>
      <w:proofErr w:type="spellEnd"/>
      <w:r>
        <w:t xml:space="preserve">  „</w:t>
      </w:r>
      <w:proofErr w:type="spellStart"/>
      <w:r>
        <w:rPr>
          <w:rFonts w:ascii="Sylfaen" w:hAnsi="Sylfaen" w:cs="Sylfaen"/>
        </w:rPr>
        <w:t>ახალი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კორონავირუსით</w:t>
      </w:r>
      <w:proofErr w:type="spellEnd"/>
      <w:r>
        <w:t xml:space="preserve"> (SARS - COV-2) </w:t>
      </w:r>
      <w:proofErr w:type="spellStart"/>
      <w:r>
        <w:rPr>
          <w:rFonts w:ascii="Sylfaen" w:hAnsi="Sylfaen" w:cs="Sylfaen"/>
        </w:rPr>
        <w:t>გამოწვეული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ინფექციის</w:t>
      </w:r>
      <w:proofErr w:type="spellEnd"/>
      <w:r>
        <w:t xml:space="preserve"> (COVID-19) </w:t>
      </w:r>
      <w:proofErr w:type="spellStart"/>
      <w:r>
        <w:rPr>
          <w:rFonts w:ascii="Sylfaen" w:hAnsi="Sylfaen" w:cs="Sylfaen"/>
        </w:rPr>
        <w:t>ლაბორატორიული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დიაგნოსტიკის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ალგორითმის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თაობაზე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2020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აპრილის</w:t>
      </w:r>
      <w:proofErr w:type="spellEnd"/>
      <w:r>
        <w:t xml:space="preserve">  N01-144/</w:t>
      </w:r>
      <w:r>
        <w:rPr>
          <w:rFonts w:ascii="Sylfaen" w:hAnsi="Sylfaen" w:cs="Sylfaen"/>
        </w:rPr>
        <w:t>ო</w:t>
      </w:r>
      <w:r>
        <w:t xml:space="preserve"> </w:t>
      </w:r>
      <w:proofErr w:type="spellStart"/>
      <w:r>
        <w:rPr>
          <w:rFonts w:ascii="Sylfaen" w:hAnsi="Sylfaen" w:cs="Sylfaen"/>
        </w:rPr>
        <w:t>ბრძანებით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მეთოდოლოგიით</w:t>
      </w:r>
      <w:proofErr w:type="spellEnd"/>
      <w:r>
        <w:t>.</w:t>
      </w:r>
    </w:p>
    <w:p w:rsidR="00691501" w:rsidRDefault="00691501" w:rsidP="00691501">
      <w:pPr>
        <w:jc w:val="both"/>
      </w:pPr>
      <w:r>
        <w:t xml:space="preserve">9. </w:t>
      </w:r>
      <w:proofErr w:type="spellStart"/>
      <w:proofErr w:type="gramStart"/>
      <w:r>
        <w:rPr>
          <w:rFonts w:ascii="Sylfaen" w:hAnsi="Sylfaen" w:cs="Sylfaen"/>
        </w:rPr>
        <w:t>ამ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სავალდებულო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დაქვემდებარებული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პრიორიტეტული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ჩამონათვალი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ექვემდებარება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ცვლილებას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ეპიდემიოლოგიური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გაცემული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რეკომენდაციების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t>.</w:t>
      </w:r>
    </w:p>
    <w:p w:rsidR="00691501" w:rsidRDefault="00691501" w:rsidP="00691501">
      <w:pPr>
        <w:jc w:val="both"/>
      </w:pPr>
      <w:r>
        <w:t xml:space="preserve">10. </w:t>
      </w:r>
      <w:proofErr w:type="spellStart"/>
      <w:proofErr w:type="gramStart"/>
      <w:r>
        <w:rPr>
          <w:rFonts w:ascii="Sylfaen" w:hAnsi="Sylfaen" w:cs="Sylfaen"/>
        </w:rPr>
        <w:t>ამ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ბრძანებით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ნაცხის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ნიმუშების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ლაბორატორიული</w:t>
      </w:r>
      <w:proofErr w:type="spellEnd"/>
      <w:r>
        <w:t xml:space="preserve">  </w:t>
      </w:r>
      <w:proofErr w:type="spellStart"/>
      <w:r>
        <w:rPr>
          <w:rFonts w:ascii="Sylfaen" w:hAnsi="Sylfaen" w:cs="Sylfaen"/>
        </w:rPr>
        <w:t>დიაგნოსტიკის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ექვემდებარება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დაფინანსებას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მიმწოდებელ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სერვისებად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რეგისტრირებულ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დაწესებულებებში</w:t>
      </w:r>
      <w:proofErr w:type="spellEnd"/>
      <w:r>
        <w:t>.</w:t>
      </w:r>
    </w:p>
    <w:p w:rsidR="005E2553" w:rsidRDefault="00691501" w:rsidP="00691501">
      <w:pPr>
        <w:jc w:val="both"/>
      </w:pPr>
      <w:r>
        <w:t xml:space="preserve">11.  </w:t>
      </w:r>
      <w:proofErr w:type="spellStart"/>
      <w:proofErr w:type="gramStart"/>
      <w:r>
        <w:rPr>
          <w:rFonts w:ascii="Sylfaen" w:hAnsi="Sylfaen" w:cs="Sylfaen"/>
        </w:rPr>
        <w:t>ბრძანება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ძალაშია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ხელმოწერისთანავე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ხოლო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ბრძანების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-3 </w:t>
      </w:r>
      <w:proofErr w:type="spellStart"/>
      <w:r>
        <w:rPr>
          <w:rFonts w:ascii="Sylfaen" w:hAnsi="Sylfaen" w:cs="Sylfaen"/>
        </w:rPr>
        <w:t>პუნქტი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ამოქმედდეს</w:t>
      </w:r>
      <w:proofErr w:type="spellEnd"/>
      <w:r>
        <w:t xml:space="preserve"> 2020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11 </w:t>
      </w:r>
      <w:proofErr w:type="spellStart"/>
      <w:r>
        <w:rPr>
          <w:rFonts w:ascii="Sylfaen" w:hAnsi="Sylfaen" w:cs="Sylfaen"/>
        </w:rPr>
        <w:t>მაისიდან</w:t>
      </w:r>
      <w:proofErr w:type="spellEnd"/>
      <w:r>
        <w:t>.</w:t>
      </w:r>
    </w:p>
    <w:sectPr w:rsidR="005E2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a Shikhashvili">
    <w15:presenceInfo w15:providerId="AD" w15:userId="S-1-5-21-814208047-3971608839-2166339660-16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165"/>
    <w:rsid w:val="001B3165"/>
    <w:rsid w:val="00691501"/>
    <w:rsid w:val="00930BE5"/>
    <w:rsid w:val="009D661B"/>
    <w:rsid w:val="00C6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764F8-E33B-48B0-B038-15A576F5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911</Words>
  <Characters>5195</Characters>
  <Application>Microsoft Office Word</Application>
  <DocSecurity>0</DocSecurity>
  <Lines>43</Lines>
  <Paragraphs>12</Paragraphs>
  <ScaleCrop>false</ScaleCrop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Shikhashvili</dc:creator>
  <cp:keywords/>
  <dc:description/>
  <cp:lastModifiedBy>Ana Shikhashvili</cp:lastModifiedBy>
  <cp:revision>3</cp:revision>
  <dcterms:created xsi:type="dcterms:W3CDTF">2020-08-17T11:55:00Z</dcterms:created>
  <dcterms:modified xsi:type="dcterms:W3CDTF">2020-08-17T12:00:00Z</dcterms:modified>
</cp:coreProperties>
</file>